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6" w:name="_GoBack"/>
      <w:bookmarkEnd w:id="6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bookmarkStart w:id="0" w:name="OLE_LINK13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成都市第四人民医院营门口院区</w:t>
      </w:r>
      <w:bookmarkStart w:id="1" w:name="OLE_LINK23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钢结构推拉式雨棚</w:t>
      </w:r>
      <w:bookmarkEnd w:id="1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采购项目</w:t>
      </w:r>
      <w:bookmarkEnd w:id="0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（第二次）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3000FECD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6A55947F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OLE_LINK2"/>
    </w:p>
    <w:p w14:paraId="536111B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2"/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p w14:paraId="256C7C2B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71CE1E6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06B91F0B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3" w:name="OLE_LINK1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tbl>
      <w:tblPr>
        <w:tblStyle w:val="17"/>
        <w:tblW w:w="9600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22"/>
        <w:gridCol w:w="1705"/>
        <w:gridCol w:w="764"/>
        <w:gridCol w:w="927"/>
        <w:gridCol w:w="1309"/>
        <w:gridCol w:w="3177"/>
      </w:tblGrid>
      <w:tr w14:paraId="0FE4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OLE_LINK8"/>
            <w:bookmarkStart w:id="5" w:name="OLE_LINK1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营门口院区钢结构推拉式雨棚采购项目方案</w:t>
            </w:r>
            <w:bookmarkEnd w:id="4"/>
          </w:p>
        </w:tc>
      </w:tr>
      <w:tr w14:paraId="5392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规格（米）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跨度宽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净高</w:t>
            </w:r>
          </w:p>
        </w:tc>
      </w:tr>
      <w:tr w14:paraId="6EDF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7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7.5m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</w:tr>
      <w:tr w14:paraId="6407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1套（168㎡）</w:t>
            </w:r>
          </w:p>
        </w:tc>
      </w:tr>
      <w:tr w14:paraId="2BC2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5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一、骨架</w:t>
            </w:r>
          </w:p>
        </w:tc>
      </w:tr>
      <w:tr w14:paraId="7025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主架底盘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50*50*1.2mm</w:t>
            </w:r>
            <w:r>
              <w:rPr>
                <w:rStyle w:val="31"/>
                <w:lang w:val="en-US" w:eastAsia="zh-CN" w:bidi="ar"/>
              </w:rPr>
              <w:t>方通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E57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pPrChange w:id="0" w:author="Vvvv～" w:date="2025-03-24T11:45:39Z">
                <w:pPr>
                  <w:keepNext w:val="0"/>
                  <w:keepLines w:val="0"/>
                  <w:widowControl/>
                  <w:numPr>
                    <w:ilvl w:val="0"/>
                    <w:numId w:val="0"/>
                  </w:numPr>
                  <w:suppressLineNumbers w:val="0"/>
                  <w:jc w:val="both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353695</wp:posOffset>
                  </wp:positionV>
                  <wp:extent cx="2613660" cy="2120900"/>
                  <wp:effectExtent l="0" t="0" r="15240" b="1270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参考图示：</w:t>
            </w:r>
          </w:p>
        </w:tc>
      </w:tr>
      <w:tr w14:paraId="79A2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主架顶上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50*25*1.2mm</w:t>
            </w:r>
            <w:r>
              <w:rPr>
                <w:rStyle w:val="31"/>
                <w:lang w:val="en-US" w:eastAsia="zh-CN" w:bidi="ar"/>
              </w:rPr>
              <w:t>扁通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A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4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F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A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主架斜撑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6分镀锌管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F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8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0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B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横梁拉力架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40*20*1.2mm</w:t>
            </w:r>
            <w:r>
              <w:rPr>
                <w:rStyle w:val="31"/>
                <w:lang w:val="en-US" w:eastAsia="zh-CN" w:bidi="ar"/>
              </w:rPr>
              <w:t>扁通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4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主柱剪刀架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50*25*1.2mm扁通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0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2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主柱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76*1.2mm圆管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1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E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6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二、布料</w:t>
            </w:r>
          </w:p>
        </w:tc>
      </w:tr>
      <w:tr w14:paraId="57E0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顶部布料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pvc刀刮布</w:t>
            </w:r>
            <w:r>
              <w:rPr>
                <w:rFonts w:hint="eastAsia" w:cs="微软雅黑"/>
                <w:bCs w:val="0"/>
                <w:strike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650g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颜色：灰色</w:t>
            </w:r>
          </w:p>
        </w:tc>
      </w:tr>
      <w:tr w14:paraId="082E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三、技术参数及其他要求：</w:t>
            </w:r>
          </w:p>
        </w:tc>
      </w:tr>
      <w:tr w14:paraId="5333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7E94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</w:t>
            </w:r>
            <w:ins w:id="1" w:author="Vvvv～" w:date="2025-03-24T11:40:59Z">
              <w:r>
                <w:rPr>
                  <w:rFonts w:hint="eastAsia" w:cs="微软雅黑"/>
                  <w:bCs w:val="0"/>
                  <w:kern w:val="0"/>
                  <w:sz w:val="21"/>
                  <w:szCs w:val="21"/>
                  <w:highlight w:val="none"/>
                  <w:shd w:val="clear" w:color="auto" w:fill="auto"/>
                  <w:lang w:val="en-US" w:eastAsia="zh-CN"/>
                </w:rPr>
                <w:t>产品材质：钢构骨架采用Q235b镀锌钢材,应具备内外镀锌管特性。篷布选用PVC刀刮布≥650克。</w:t>
              </w:r>
            </w:ins>
          </w:p>
          <w:p w14:paraId="063297A5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2.产品尺寸：主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柱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2mm圆管，主柱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剪刀架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50*25*1.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扁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横梁拉力架≥40*20*1.2mm扁通，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主架底盘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50*50*1.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方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主架斜撑≥6分镀锌管，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主架顶上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50*25*1.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扁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通，篷布≥206㎡；</w:t>
            </w:r>
          </w:p>
          <w:p w14:paraId="4BEF41E6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ins w:id="2" w:author="Vvvv～" w:date="2025-03-24T11:25:52Z"/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3.产品颜色：钢构骨架（银色），篷布（灰色）；</w:t>
            </w:r>
          </w:p>
          <w:p w14:paraId="445F341C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ins w:id="3" w:author="Vvvv～" w:date="2025-03-24T11:25:54Z">
              <w:r>
                <w:rPr>
                  <w:rFonts w:hint="eastAsia" w:cs="微软雅黑"/>
                  <w:bCs w:val="0"/>
                  <w:kern w:val="0"/>
                  <w:sz w:val="21"/>
                  <w:szCs w:val="21"/>
                  <w:highlight w:val="none"/>
                  <w:shd w:val="clear" w:color="auto" w:fill="auto"/>
                  <w:lang w:val="en-US" w:eastAsia="zh-CN"/>
                </w:rPr>
                <w:t>4</w:t>
              </w:r>
            </w:ins>
            <w:ins w:id="4" w:author="Vvvv～" w:date="2025-03-24T11:25:57Z">
              <w:r>
                <w:rPr>
                  <w:rFonts w:hint="eastAsia" w:cs="微软雅黑"/>
                  <w:bCs w:val="0"/>
                  <w:kern w:val="0"/>
                  <w:sz w:val="21"/>
                  <w:szCs w:val="21"/>
                  <w:highlight w:val="none"/>
                  <w:shd w:val="clear" w:color="auto" w:fill="auto"/>
                  <w:lang w:val="en-US" w:eastAsia="zh-CN"/>
                </w:rPr>
                <w:t>.</w:t>
              </w:r>
            </w:ins>
            <w:ins w:id="5" w:author="Vvvv～" w:date="2025-03-24T11:25:5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主柱之间距离为1.33米。</w:t>
              </w:r>
            </w:ins>
          </w:p>
          <w:p w14:paraId="528CC08E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6" w:author="Vvvv～" w:date="2025-03-24T11:26:01Z">
              <w:r>
                <w:rPr>
                  <w:rFonts w:hint="eastAsia" w:cs="微软雅黑"/>
                  <w:bCs w:val="0"/>
                  <w:kern w:val="0"/>
                  <w:sz w:val="21"/>
                  <w:szCs w:val="21"/>
                  <w:highlight w:val="none"/>
                  <w:lang w:val="en-US" w:eastAsia="zh-CN"/>
                </w:rPr>
                <w:t>5</w:t>
              </w:r>
            </w:ins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.安装所需的一切辅材、五金配件等均由供应商提供。</w:t>
            </w:r>
          </w:p>
        </w:tc>
      </w:tr>
      <w:bookmarkEnd w:id="3"/>
      <w:bookmarkEnd w:id="5"/>
    </w:tbl>
    <w:p w14:paraId="77B7EEE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164255D-4D9D-4278-ABE8-81F76D098B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E0D7BACD-BB3A-44CB-80B3-2F734DAE5E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vvv～">
    <w15:presenceInfo w15:providerId="WPS Office" w15:userId="5014373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9D928BC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50580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1A21BB9"/>
    <w:rsid w:val="32162C1E"/>
    <w:rsid w:val="324A5814"/>
    <w:rsid w:val="32CB7411"/>
    <w:rsid w:val="33525B69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C2A3673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465293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0B1551"/>
    <w:rsid w:val="6E800B66"/>
    <w:rsid w:val="6E9303AE"/>
    <w:rsid w:val="6EC2067E"/>
    <w:rsid w:val="6F0831E2"/>
    <w:rsid w:val="708043D9"/>
    <w:rsid w:val="709541F4"/>
    <w:rsid w:val="70CB1B08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6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1">
    <w:name w:val="font13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990</Words>
  <Characters>1047</Characters>
  <Lines>21</Lines>
  <Paragraphs>6</Paragraphs>
  <TotalTime>14</TotalTime>
  <ScaleCrop>false</ScaleCrop>
  <LinksUpToDate>false</LinksUpToDate>
  <CharactersWithSpaces>1047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2025-04-16T03:37:47Z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51627CF314FB46FCBAB67A81FB090B06_13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